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200" w:afterAutospacing="0"/>
        <w:jc w:val="center"/>
        <w:rPr>
          <w:rFonts w:eastAsiaTheme="minorEastAsia"/>
          <w:sz w:val="30"/>
          <w:szCs w:val="30"/>
        </w:rPr>
      </w:pPr>
      <w:r>
        <w:rPr>
          <w:rFonts w:eastAsiaTheme="minorEastAsia"/>
          <w:color w:val="000000"/>
          <w:sz w:val="30"/>
          <w:szCs w:val="30"/>
          <w:lang w:eastAsia="zh-TW"/>
        </w:rPr>
        <w:t>河靜教區</w:t>
      </w:r>
      <w:r>
        <w:rPr>
          <w:rFonts w:eastAsiaTheme="minorEastAsia"/>
          <w:color w:val="000000"/>
          <w:sz w:val="30"/>
          <w:szCs w:val="30"/>
        </w:rPr>
        <w:t>Anthony Nguyen Thanh Tinh神父聲明</w:t>
      </w:r>
    </w:p>
    <w:p>
      <w:pPr>
        <w:pStyle w:val="2"/>
        <w:spacing w:before="0" w:beforeAutospacing="0" w:after="200" w:afterAutospacing="0"/>
        <w:jc w:val="center"/>
        <w:rPr>
          <w:rFonts w:eastAsiaTheme="minorEastAsia"/>
        </w:rPr>
      </w:pPr>
      <w:r>
        <w:rPr>
          <w:rFonts w:hint="eastAsia" w:eastAsiaTheme="minorEastAsia"/>
          <w:color w:val="000000"/>
        </w:rPr>
        <w:t>法院駁回台塑受害者訴訟台灣記者會</w:t>
      </w:r>
    </w:p>
    <w:p>
      <w:pPr>
        <w:pStyle w:val="2"/>
        <w:spacing w:before="0" w:beforeAutospacing="0" w:after="200" w:afterAutospacing="0"/>
        <w:jc w:val="center"/>
        <w:rPr>
          <w:rFonts w:eastAsiaTheme="minorEastAsia"/>
          <w:lang w:eastAsia="zh-TW"/>
        </w:rPr>
      </w:pPr>
      <w:r>
        <w:rPr>
          <w:rFonts w:eastAsiaTheme="minorEastAsia"/>
          <w:color w:val="000000"/>
        </w:rPr>
        <w:t>2019</w:t>
      </w:r>
      <w:r>
        <w:rPr>
          <w:rFonts w:hint="eastAsia" w:eastAsiaTheme="minorEastAsia"/>
          <w:color w:val="000000"/>
        </w:rPr>
        <w:t>年十月</w:t>
      </w:r>
      <w:r>
        <w:rPr>
          <w:rFonts w:eastAsiaTheme="minorEastAsia"/>
          <w:color w:val="000000"/>
        </w:rPr>
        <w:t>24</w:t>
      </w:r>
      <w:r>
        <w:rPr>
          <w:rFonts w:hint="eastAsia" w:eastAsiaTheme="minorEastAsia"/>
          <w:color w:val="000000"/>
          <w:lang w:eastAsia="zh-TW"/>
        </w:rPr>
        <w:t>日</w:t>
      </w:r>
    </w:p>
    <w:p>
      <w:pPr>
        <w:pStyle w:val="2"/>
        <w:spacing w:before="0" w:beforeAutospacing="0" w:after="200" w:afterAutospacing="0"/>
        <w:rPr>
          <w:rFonts w:eastAsiaTheme="minorEastAsia"/>
        </w:rPr>
      </w:pPr>
      <w:r>
        <w:rPr>
          <w:rFonts w:hint="eastAsia" w:eastAsiaTheme="minorEastAsia"/>
          <w:color w:val="000000"/>
        </w:rPr>
        <w:t>各位先生、各位女士，大家好，</w:t>
      </w:r>
    </w:p>
    <w:p>
      <w:pPr>
        <w:pStyle w:val="2"/>
        <w:spacing w:before="0" w:beforeAutospacing="0" w:after="200" w:afterAutospacing="0"/>
        <w:rPr>
          <w:rFonts w:eastAsiaTheme="minorEastAsia"/>
          <w:color w:val="000000"/>
        </w:rPr>
      </w:pPr>
      <w:r>
        <w:rPr>
          <w:rFonts w:hint="eastAsia" w:eastAsiaTheme="minorEastAsia"/>
          <w:color w:val="000000"/>
        </w:rPr>
        <w:t>過去幾個月香港堅持自由和民主的運動，讓我想到台灣人民也曾展現出來的勇氣和決心。我之前就來過台灣，對這個擁有美麗文化和完善發展的國家只有滿滿的敬佩。我也對於台灣政府領導者推行的南向政策印象深刻。我相信台灣對自由的渴望和人權的尊重正是造就台灣今天繁盛發展的原因。</w:t>
      </w:r>
    </w:p>
    <w:p>
      <w:pPr>
        <w:pStyle w:val="2"/>
        <w:spacing w:before="0" w:beforeAutospacing="0" w:after="200" w:afterAutospacing="0"/>
        <w:rPr>
          <w:rFonts w:eastAsiaTheme="minorEastAsia"/>
          <w:color w:val="000000"/>
          <w:lang w:eastAsia="zh-TW"/>
        </w:rPr>
      </w:pPr>
      <w:r>
        <w:rPr>
          <w:rFonts w:hint="eastAsia" w:eastAsiaTheme="minorEastAsia"/>
          <w:color w:val="000000"/>
        </w:rPr>
        <w:t>另外，我也對台灣政府、媒體朋友、及人民呼籲給予越南受害者正義的</w:t>
      </w:r>
      <w:r>
        <w:rPr>
          <w:rFonts w:hint="eastAsia" w:eastAsiaTheme="minorEastAsia"/>
          <w:color w:val="000000"/>
          <w:lang w:eastAsia="zh-TW"/>
        </w:rPr>
        <w:t>投入深受感動。這些人是越南海岸線和海洋嚴重污染的受害者，而污染源就是台灣的鋼鐵公司</w:t>
      </w:r>
      <w:ins w:id="0" w:author="博任" w:date="2019-10-21T23:17:40Z">
        <w:r>
          <w:rPr>
            <w:rFonts w:hint="eastAsia" w:eastAsiaTheme="minorEastAsia"/>
            <w:color w:val="000000"/>
            <w:lang w:eastAsia="zh-TW"/>
          </w:rPr>
          <w:t>─</w:t>
        </w:r>
      </w:ins>
      <w:del w:id="1" w:author="博任" w:date="2019-10-21T23:17:37Z">
        <w:r>
          <w:rPr>
            <w:rFonts w:hint="eastAsia" w:eastAsiaTheme="minorEastAsia"/>
            <w:color w:val="000000"/>
            <w:lang w:eastAsia="zh-TW"/>
          </w:rPr>
          <w:delText>，</w:delText>
        </w:r>
      </w:del>
      <w:r>
        <w:rPr>
          <w:rFonts w:hint="eastAsia" w:eastAsiaTheme="minorEastAsia"/>
          <w:color w:val="000000"/>
          <w:lang w:eastAsia="zh-TW"/>
        </w:rPr>
        <w:t>台塑</w:t>
      </w:r>
      <w:ins w:id="2" w:author="博任" w:date="2019-10-21T23:17:44Z">
        <w:r>
          <w:rPr>
            <w:rFonts w:hint="eastAsia" w:eastAsiaTheme="minorEastAsia"/>
            <w:color w:val="000000"/>
            <w:lang w:eastAsia="zh-TW"/>
          </w:rPr>
          <w:t>，所</w:t>
        </w:r>
      </w:ins>
      <w:r>
        <w:rPr>
          <w:rFonts w:hint="eastAsia" w:eastAsiaTheme="minorEastAsia"/>
          <w:color w:val="000000"/>
          <w:lang w:eastAsia="zh-TW"/>
        </w:rPr>
        <w:t>排放的有毒化學廢水。</w:t>
      </w:r>
    </w:p>
    <w:p>
      <w:pPr>
        <w:pStyle w:val="2"/>
        <w:spacing w:before="0" w:beforeAutospacing="0" w:after="200" w:afterAutospacing="0"/>
        <w:rPr>
          <w:rFonts w:eastAsiaTheme="minorEastAsia"/>
          <w:color w:val="000000"/>
        </w:rPr>
      </w:pPr>
      <w:r>
        <w:rPr>
          <w:rFonts w:hint="eastAsia" w:eastAsiaTheme="minorEastAsia"/>
          <w:color w:val="000000"/>
        </w:rPr>
        <w:t>但現在，我卻對法院對台塑造成的損害視而不見的裁定感到非常震驚、受傷、說不出話。台塑可是造成數千名越南人蒙受生命、生計、健康、工作、和住房損失的元兇。</w:t>
      </w:r>
    </w:p>
    <w:p>
      <w:pPr>
        <w:pStyle w:val="2"/>
        <w:spacing w:before="0" w:beforeAutospacing="0" w:after="200" w:afterAutospacing="0"/>
        <w:rPr>
          <w:rFonts w:eastAsiaTheme="minorEastAsia"/>
          <w:color w:val="000000"/>
        </w:rPr>
      </w:pPr>
      <w:r>
        <w:rPr>
          <w:rFonts w:hint="eastAsia" w:eastAsiaTheme="minorEastAsia"/>
          <w:color w:val="000000"/>
        </w:rPr>
        <w:t>我不相信裁定內容說的，台灣法院對台塑這個案子沒有管轄權，因為律師團一定是有法律根據才會代理台塑受害者提起訴訟。</w:t>
      </w:r>
    </w:p>
    <w:p>
      <w:pPr>
        <w:pStyle w:val="2"/>
        <w:spacing w:before="0" w:beforeAutospacing="0" w:after="200" w:afterAutospacing="0"/>
        <w:rPr>
          <w:rFonts w:eastAsiaTheme="minorEastAsia"/>
        </w:rPr>
      </w:pPr>
      <w:r>
        <w:rPr>
          <w:rFonts w:hint="eastAsia" w:eastAsiaTheme="minorEastAsia"/>
        </w:rPr>
        <w:t>現在拒絕受理這個案子，不只代表著法院對受害者的漠不關心，更代表著法院默許、或至少鼓勵台塑在越南和其他地方進行的環境破壞商業行為。</w:t>
      </w:r>
    </w:p>
    <w:p>
      <w:pPr>
        <w:pStyle w:val="2"/>
        <w:spacing w:before="0" w:beforeAutospacing="0" w:after="200" w:afterAutospacing="0"/>
        <w:rPr>
          <w:rFonts w:eastAsiaTheme="minorEastAsia"/>
          <w:color w:val="000000"/>
        </w:rPr>
      </w:pPr>
      <w:r>
        <w:rPr>
          <w:rFonts w:hint="eastAsia" w:eastAsiaTheme="minorEastAsia"/>
          <w:color w:val="000000"/>
        </w:rPr>
        <w:t>不幸地，河內政府和台塑聯手，將利益擺在人民之上。為了尋求正義，越南受害者只剩一個地方能去，就是台灣的政府和法院。而法院駁回訴訟的裁定摧毀了他們希望和生活。</w:t>
      </w:r>
    </w:p>
    <w:p>
      <w:pPr>
        <w:pStyle w:val="2"/>
        <w:spacing w:before="0" w:beforeAutospacing="0" w:after="200" w:afterAutospacing="0"/>
        <w:rPr>
          <w:rFonts w:eastAsiaTheme="minorEastAsia"/>
          <w:lang w:eastAsia="zh-TW"/>
        </w:rPr>
      </w:pPr>
      <w:r>
        <w:rPr>
          <w:rFonts w:hint="eastAsia" w:eastAsiaTheme="minorEastAsia"/>
          <w:color w:val="000000"/>
        </w:rPr>
        <w:t>他們早就什麼都失去了，且為了尋求正義冒著可能失去更多的風險。他們捨棄了原本用來賺取生計的寶貴時間，奔波募款</w:t>
      </w:r>
      <w:r>
        <w:rPr>
          <w:rFonts w:hint="eastAsia" w:eastAsiaTheme="minorEastAsia"/>
          <w:color w:val="000000"/>
          <w:lang w:eastAsia="zh-TW"/>
        </w:rPr>
        <w:t>訴訟費；冒著生命風險，保護勇於對抗台塑、揭露真相的人。越南有許多人都因此受到嚴厲處罰，更有人被關入監獄，就只為了讓更多人看到這個不公不義的事情。就連正在協助越南受害者的兩位台灣律師都受到越南政府的迫害，他們可以證實我的說法。</w:t>
      </w:r>
    </w:p>
    <w:p>
      <w:pPr>
        <w:pStyle w:val="2"/>
        <w:spacing w:before="0" w:beforeAutospacing="0" w:after="200" w:afterAutospacing="0"/>
        <w:rPr>
          <w:rFonts w:eastAsiaTheme="minorEastAsia"/>
        </w:rPr>
      </w:pPr>
      <w:r>
        <w:rPr>
          <w:rFonts w:hint="eastAsia" w:eastAsiaTheme="minorEastAsia"/>
          <w:color w:val="000000"/>
        </w:rPr>
        <w:t>各位應該看看當初告訴受害者，他們的案子可以在台灣提起訴訟時，他們眼中燃起的希望。他們以為自己的求助終於被聽到了，因為當初在越南，他們的請願和起訴權被暴力阻撓。現在，他們的希望又再次被法院</w:t>
      </w:r>
      <w:r>
        <w:rPr>
          <w:rFonts w:hint="eastAsia" w:eastAsiaTheme="minorEastAsia"/>
          <w:color w:val="000000"/>
          <w:lang w:eastAsia="zh-TW"/>
        </w:rPr>
        <w:t>粉碎，</w:t>
      </w:r>
      <w:r>
        <w:rPr>
          <w:rFonts w:hint="eastAsia" w:eastAsiaTheme="minorEastAsia"/>
          <w:color w:val="000000"/>
        </w:rPr>
        <w:t>我希望各位可以看到他們靈魂內深沈且痛苦的絕望。</w:t>
      </w:r>
    </w:p>
    <w:p>
      <w:pPr>
        <w:pStyle w:val="2"/>
        <w:spacing w:before="0" w:beforeAutospacing="0" w:after="200" w:afterAutospacing="0"/>
        <w:rPr>
          <w:rFonts w:eastAsiaTheme="minorEastAsia"/>
        </w:rPr>
      </w:pPr>
      <w:r>
        <w:rPr>
          <w:rFonts w:hint="eastAsia" w:eastAsiaTheme="minorEastAsia"/>
          <w:color w:val="000000"/>
        </w:rPr>
        <w:t>我要的不是各位的同情，我要的是責任、公平、人道關懷、和正義。不管受害者住在哪裡，只要加害者是台灣公民，他們就應該受到台灣法律、規範、和原則的約束。</w:t>
      </w:r>
    </w:p>
    <w:p>
      <w:pPr>
        <w:pStyle w:val="2"/>
        <w:spacing w:before="0" w:beforeAutospacing="0" w:after="200" w:afterAutospacing="0"/>
        <w:rPr>
          <w:rFonts w:eastAsiaTheme="minorEastAsia"/>
        </w:rPr>
      </w:pPr>
      <w:r>
        <w:rPr>
          <w:rFonts w:hint="eastAsia" w:eastAsiaTheme="minorEastAsia"/>
          <w:color w:val="000000"/>
        </w:rPr>
        <w:t>我想請各位加入我們，因為我們需要彼此。站在一起，我們會更堅強、更有能力糾正錯誤、帶動改變、捍衛全球化社會中的珍貴價值。</w:t>
      </w:r>
    </w:p>
    <w:p>
      <w:pPr>
        <w:pStyle w:val="2"/>
        <w:spacing w:before="0" w:beforeAutospacing="0" w:after="200" w:afterAutospacing="0"/>
        <w:rPr>
          <w:rFonts w:eastAsiaTheme="minorEastAsia"/>
        </w:rPr>
      </w:pPr>
      <w:r>
        <w:rPr>
          <w:rFonts w:hint="eastAsia" w:eastAsiaTheme="minorEastAsia"/>
          <w:color w:val="000000"/>
        </w:rPr>
        <w:t>只有一起努力、相互尊重、並肯認普世價值和尊嚴，我們才能創造永續繁榮和福祉。</w:t>
      </w:r>
    </w:p>
    <w:p>
      <w:pPr>
        <w:pStyle w:val="2"/>
        <w:spacing w:before="0" w:beforeAutospacing="0" w:after="0" w:afterAutospacing="0"/>
        <w:rPr>
          <w:rFonts w:eastAsiaTheme="minorEastAsia"/>
          <w:color w:val="000000"/>
        </w:rPr>
      </w:pPr>
      <w:r>
        <w:rPr>
          <w:rFonts w:hint="eastAsia" w:eastAsiaTheme="minorEastAsia"/>
          <w:color w:val="000000"/>
        </w:rPr>
        <w:t>謹代表台塑受害者，我們呼籲台灣的良心做出正確的事、恪守台灣的</w:t>
      </w:r>
      <w:r>
        <w:rPr>
          <w:rFonts w:hint="eastAsia" w:eastAsiaTheme="minorEastAsia"/>
          <w:color w:val="000000"/>
          <w:lang w:eastAsia="zh-TW"/>
        </w:rPr>
        <w:t>人道</w:t>
      </w:r>
      <w:r>
        <w:rPr>
          <w:rFonts w:hint="eastAsia" w:eastAsiaTheme="minorEastAsia"/>
          <w:color w:val="000000"/>
        </w:rPr>
        <w:t>價值、維持台灣作為法治國家且人人享有正義的名聲。</w:t>
      </w:r>
    </w:p>
    <w:p>
      <w:pPr>
        <w:pStyle w:val="2"/>
        <w:spacing w:before="0" w:beforeAutospacing="0" w:after="0" w:afterAutospacing="0"/>
        <w:rPr>
          <w:rFonts w:eastAsiaTheme="minorEastAsia"/>
          <w:color w:val="000000"/>
        </w:rPr>
      </w:pPr>
    </w:p>
    <w:p>
      <w:pPr>
        <w:pStyle w:val="2"/>
        <w:spacing w:before="0" w:beforeAutospacing="0" w:after="0" w:afterAutospacing="0"/>
        <w:rPr>
          <w:rFonts w:eastAsiaTheme="minorEastAsia"/>
          <w:color w:val="000000"/>
        </w:rPr>
      </w:pPr>
    </w:p>
    <w:p>
      <w:pPr>
        <w:pStyle w:val="2"/>
        <w:spacing w:before="0" w:beforeAutospacing="0" w:after="0" w:afterAutospacing="0"/>
        <w:rPr>
          <w:rFonts w:eastAsiaTheme="minorEastAsia"/>
          <w:color w:val="000000"/>
        </w:rPr>
      </w:pPr>
    </w:p>
    <w:p>
      <w:pPr>
        <w:pStyle w:val="2"/>
        <w:spacing w:before="0" w:beforeAutospacing="0" w:after="0" w:afterAutospacing="0"/>
        <w:rPr>
          <w:rFonts w:eastAsiaTheme="minorEastAsia"/>
          <w:color w:val="000000"/>
        </w:rPr>
      </w:pPr>
    </w:p>
    <w:p>
      <w:pPr>
        <w:pStyle w:val="2"/>
        <w:spacing w:before="0" w:beforeAutospacing="0" w:after="0" w:afterAutospacing="0"/>
        <w:rPr>
          <w:rFonts w:eastAsiaTheme="minorEastAsia"/>
          <w:lang w:eastAsia="zh-TW"/>
        </w:rPr>
      </w:pPr>
      <w:r>
        <w:rPr>
          <w:rFonts w:eastAsiaTheme="minorEastAsia"/>
          <w:color w:val="000000"/>
          <w:lang w:eastAsia="zh-TW"/>
        </w:rPr>
        <w:t>越南河靜教</w:t>
      </w:r>
      <w:bookmarkStart w:id="0" w:name="_GoBack"/>
      <w:bookmarkEnd w:id="0"/>
      <w:r>
        <w:rPr>
          <w:rFonts w:eastAsiaTheme="minorEastAsia"/>
          <w:color w:val="000000"/>
          <w:lang w:eastAsia="zh-TW"/>
        </w:rPr>
        <w:t>區敬上</w:t>
      </w:r>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auto"/>
    <w:pitch w:val="default"/>
    <w:sig w:usb0="00000000" w:usb1="00000000" w:usb2="08000012" w:usb3="00000000" w:csb0="0002009F"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F3C"/>
    <w:rsid w:val="00093D54"/>
    <w:rsid w:val="002357D0"/>
    <w:rsid w:val="003954F6"/>
    <w:rsid w:val="00564C1F"/>
    <w:rsid w:val="00626DF6"/>
    <w:rsid w:val="006B6F3C"/>
    <w:rsid w:val="00761EB0"/>
    <w:rsid w:val="007F11E9"/>
    <w:rsid w:val="00A26F1E"/>
    <w:rsid w:val="00A928EA"/>
    <w:rsid w:val="00AB04A6"/>
    <w:rsid w:val="00C31BAF"/>
    <w:rsid w:val="00C60F17"/>
    <w:rsid w:val="00D35AB7"/>
    <w:rsid w:val="00D817C0"/>
    <w:rsid w:val="00E83A99"/>
    <w:rsid w:val="6F767C8E"/>
  </w:rsids>
  <m:mathPr>
    <m:lMargin m:val="0"/>
    <m:mathFont m:val="Cambria Math"/>
    <m:rMargin m:val="0"/>
    <m:wrapIndent m:val="1440"/>
    <m:brkBin m:val="before"/>
    <m:brkBinSub m:val="--"/>
    <m:defJc m:val="centerGroup"/>
    <m:intLim m:val="subSup"/>
    <m:naryLim m:val="undOvr"/>
    <m:smallFrac m:val="0"/>
    <m:dispDef/>
  </m:mathPr>
  <w:themeFontLang w:val="en-US" w:eastAsia="zh-TW"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MS Mincho" w:cs="Times New Roman"/>
      <w:sz w:val="24"/>
      <w:szCs w:val="24"/>
      <w:lang w:val="en-US" w:eastAsia="ja-JP"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163</Words>
  <Characters>932</Characters>
  <Lines>7</Lines>
  <Paragraphs>2</Paragraphs>
  <TotalTime>0</TotalTime>
  <ScaleCrop>false</ScaleCrop>
  <LinksUpToDate>false</LinksUpToDate>
  <CharactersWithSpaces>1093</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2019-10-21T03:32:00Z</dcterms:created>
  <dc:creator>user</dc:creator>
  <cp:lastModifiedBy>博任</cp:lastModifiedBy>
  <dcterms:modified xsi:type="dcterms:W3CDTF">2019-10-21T15:19:39Z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